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34BAD" w14:textId="74750913" w:rsidR="004F2213" w:rsidRPr="00406193" w:rsidRDefault="004F2213" w:rsidP="004F2213">
      <w:pPr>
        <w:spacing w:line="360" w:lineRule="auto"/>
        <w:ind w:right="810"/>
        <w:rPr>
          <w:rFonts w:ascii="Century Gothic" w:hAnsi="Century Gothic"/>
          <w:sz w:val="22"/>
          <w:szCs w:val="22"/>
        </w:rPr>
      </w:pPr>
      <w:r w:rsidRPr="00406193">
        <w:rPr>
          <w:rFonts w:ascii="Century Gothic" w:hAnsi="Century Gothic"/>
          <w:sz w:val="22"/>
          <w:szCs w:val="22"/>
        </w:rPr>
        <w:t xml:space="preserve">Date:  </w:t>
      </w:r>
      <w:r w:rsidRPr="00406193">
        <w:rPr>
          <w:rFonts w:ascii="Century Gothic" w:hAnsi="Century Gothic"/>
          <w:sz w:val="22"/>
          <w:szCs w:val="22"/>
        </w:rPr>
        <w:tab/>
      </w:r>
      <w:r w:rsidR="00774D3A" w:rsidRPr="00406193">
        <w:rPr>
          <w:rFonts w:ascii="Century Gothic" w:hAnsi="Century Gothic"/>
          <w:sz w:val="22"/>
          <w:szCs w:val="22"/>
        </w:rPr>
        <w:t>6/</w:t>
      </w:r>
      <w:r w:rsidR="007C25D1" w:rsidRPr="00406193">
        <w:rPr>
          <w:rFonts w:ascii="Century Gothic" w:hAnsi="Century Gothic"/>
          <w:sz w:val="22"/>
          <w:szCs w:val="22"/>
        </w:rPr>
        <w:t>22</w:t>
      </w:r>
      <w:r w:rsidR="00E553F0" w:rsidRPr="00406193">
        <w:rPr>
          <w:rFonts w:ascii="Century Gothic" w:hAnsi="Century Gothic"/>
          <w:sz w:val="22"/>
          <w:szCs w:val="22"/>
        </w:rPr>
        <w:t>/2020</w:t>
      </w:r>
    </w:p>
    <w:p w14:paraId="522F6A4E" w14:textId="571F7D40" w:rsidR="00476E62" w:rsidRPr="00406193" w:rsidRDefault="004F2213" w:rsidP="004F2213">
      <w:pPr>
        <w:spacing w:line="360" w:lineRule="auto"/>
        <w:ind w:right="810"/>
        <w:rPr>
          <w:rFonts w:ascii="Century Gothic" w:hAnsi="Century Gothic"/>
          <w:sz w:val="22"/>
          <w:szCs w:val="22"/>
        </w:rPr>
      </w:pPr>
      <w:r w:rsidRPr="00406193">
        <w:rPr>
          <w:rFonts w:ascii="Century Gothic" w:hAnsi="Century Gothic"/>
          <w:sz w:val="22"/>
          <w:szCs w:val="22"/>
        </w:rPr>
        <w:t xml:space="preserve">To: </w:t>
      </w:r>
      <w:r w:rsidRPr="00406193">
        <w:rPr>
          <w:rFonts w:ascii="Century Gothic" w:hAnsi="Century Gothic"/>
          <w:sz w:val="22"/>
          <w:szCs w:val="22"/>
        </w:rPr>
        <w:tab/>
      </w:r>
      <w:r w:rsidR="00C76CE9" w:rsidRPr="00406193">
        <w:rPr>
          <w:rFonts w:ascii="Century Gothic" w:hAnsi="Century Gothic"/>
          <w:sz w:val="22"/>
          <w:szCs w:val="22"/>
        </w:rPr>
        <w:t>All Communities in Lake and Peninsula Borough</w:t>
      </w:r>
    </w:p>
    <w:p w14:paraId="667A123B" w14:textId="4BFBC36B" w:rsidR="0089478B" w:rsidRPr="00406193" w:rsidRDefault="004F2213" w:rsidP="004F2213">
      <w:pPr>
        <w:spacing w:line="360" w:lineRule="auto"/>
        <w:ind w:right="810"/>
        <w:rPr>
          <w:rFonts w:ascii="Century Gothic" w:hAnsi="Century Gothic"/>
          <w:sz w:val="22"/>
          <w:szCs w:val="22"/>
        </w:rPr>
      </w:pPr>
      <w:r w:rsidRPr="00406193">
        <w:rPr>
          <w:rFonts w:ascii="Century Gothic" w:hAnsi="Century Gothic"/>
          <w:sz w:val="22"/>
          <w:szCs w:val="22"/>
        </w:rPr>
        <w:t xml:space="preserve">From:  </w:t>
      </w:r>
      <w:r w:rsidRPr="00406193">
        <w:rPr>
          <w:rFonts w:ascii="Century Gothic" w:hAnsi="Century Gothic"/>
          <w:sz w:val="22"/>
          <w:szCs w:val="22"/>
        </w:rPr>
        <w:tab/>
      </w:r>
      <w:r w:rsidR="00774D3A" w:rsidRPr="00406193">
        <w:rPr>
          <w:rFonts w:ascii="Century Gothic" w:hAnsi="Century Gothic"/>
          <w:sz w:val="22"/>
          <w:szCs w:val="22"/>
        </w:rPr>
        <w:t xml:space="preserve">Nathan Hill, Manager </w:t>
      </w:r>
    </w:p>
    <w:p w14:paraId="741A3E31" w14:textId="6E14F3B6" w:rsidR="004F2213" w:rsidRPr="00406193" w:rsidRDefault="00445D14" w:rsidP="004F2213">
      <w:pPr>
        <w:spacing w:line="360" w:lineRule="auto"/>
        <w:ind w:right="810"/>
        <w:rPr>
          <w:rFonts w:ascii="Century Gothic" w:hAnsi="Century Gothic"/>
          <w:sz w:val="22"/>
          <w:szCs w:val="22"/>
        </w:rPr>
      </w:pPr>
      <w:r w:rsidRPr="00406193">
        <w:rPr>
          <w:rFonts w:ascii="Century Gothic" w:hAnsi="Century Gothic"/>
          <w:sz w:val="22"/>
          <w:szCs w:val="22"/>
        </w:rPr>
        <w:t xml:space="preserve">Re: </w:t>
      </w:r>
      <w:r w:rsidRPr="00406193">
        <w:rPr>
          <w:rFonts w:ascii="Century Gothic" w:hAnsi="Century Gothic"/>
          <w:sz w:val="22"/>
          <w:szCs w:val="22"/>
        </w:rPr>
        <w:tab/>
      </w:r>
      <w:r w:rsidR="00C76CE9" w:rsidRPr="00406193">
        <w:rPr>
          <w:rFonts w:ascii="Century Gothic" w:hAnsi="Century Gothic"/>
          <w:sz w:val="22"/>
          <w:szCs w:val="22"/>
        </w:rPr>
        <w:t>Week</w:t>
      </w:r>
      <w:r w:rsidR="000959C4" w:rsidRPr="00406193">
        <w:rPr>
          <w:rFonts w:ascii="Century Gothic" w:hAnsi="Century Gothic"/>
          <w:sz w:val="22"/>
          <w:szCs w:val="22"/>
        </w:rPr>
        <w:t>ly Update</w:t>
      </w:r>
      <w:r w:rsidR="00B535A7" w:rsidRPr="00406193">
        <w:rPr>
          <w:rFonts w:ascii="Century Gothic" w:hAnsi="Century Gothic"/>
          <w:sz w:val="22"/>
          <w:szCs w:val="22"/>
        </w:rPr>
        <w:t xml:space="preserve"> – </w:t>
      </w:r>
      <w:r w:rsidR="007C25D1" w:rsidRPr="00406193">
        <w:rPr>
          <w:rFonts w:ascii="Century Gothic" w:hAnsi="Century Gothic"/>
          <w:sz w:val="22"/>
          <w:szCs w:val="22"/>
        </w:rPr>
        <w:t>June 15 to 19</w:t>
      </w:r>
    </w:p>
    <w:p w14:paraId="2DD0D90F" w14:textId="77777777" w:rsidR="004F2213" w:rsidRPr="00406193" w:rsidRDefault="004F2213" w:rsidP="004F2213">
      <w:pPr>
        <w:ind w:right="810"/>
        <w:rPr>
          <w:rFonts w:ascii="Bookman Old Style" w:hAnsi="Bookman Old Style"/>
          <w:sz w:val="22"/>
          <w:szCs w:val="22"/>
        </w:rPr>
      </w:pPr>
    </w:p>
    <w:p w14:paraId="16120ADD" w14:textId="7F353E0C" w:rsidR="007F7D3B" w:rsidRPr="00406193" w:rsidRDefault="008B61AA" w:rsidP="00AA6E97">
      <w:pPr>
        <w:rPr>
          <w:rFonts w:ascii="Century Gothic" w:hAnsi="Century Gothic"/>
          <w:sz w:val="22"/>
          <w:szCs w:val="22"/>
        </w:rPr>
      </w:pPr>
      <w:r w:rsidRPr="00406193">
        <w:rPr>
          <w:rFonts w:ascii="Century Gothic" w:hAnsi="Century Gothic"/>
          <w:sz w:val="22"/>
          <w:szCs w:val="22"/>
        </w:rPr>
        <w:t>Many of you may have heard of the recent positive COVID</w:t>
      </w:r>
      <w:r w:rsidR="00FA4A4A">
        <w:rPr>
          <w:rFonts w:ascii="Century Gothic" w:hAnsi="Century Gothic"/>
          <w:sz w:val="22"/>
          <w:szCs w:val="22"/>
        </w:rPr>
        <w:t>-</w:t>
      </w:r>
      <w:r w:rsidRPr="00406193">
        <w:rPr>
          <w:rFonts w:ascii="Century Gothic" w:hAnsi="Century Gothic"/>
          <w:sz w:val="22"/>
          <w:szCs w:val="22"/>
        </w:rPr>
        <w:t xml:space="preserve">19 case in Egegik at the </w:t>
      </w:r>
      <w:r w:rsidR="00406193" w:rsidRPr="00406193">
        <w:rPr>
          <w:rFonts w:ascii="Century Gothic" w:hAnsi="Century Gothic"/>
          <w:sz w:val="22"/>
          <w:szCs w:val="22"/>
        </w:rPr>
        <w:t>Icicle</w:t>
      </w:r>
      <w:r w:rsidRPr="00406193">
        <w:rPr>
          <w:rFonts w:ascii="Century Gothic" w:hAnsi="Century Gothic"/>
          <w:sz w:val="22"/>
          <w:szCs w:val="22"/>
        </w:rPr>
        <w:t xml:space="preserve"> Seafoods plant. This case was caught on June 16 as part of regular testing protocols for workers that have recently arrived and are going through their mandatory 14-day quarantine period. This person was asymptomatic and is currently being closely monitored.  Those in close contact with </w:t>
      </w:r>
      <w:r w:rsidR="00406193" w:rsidRPr="00406193">
        <w:rPr>
          <w:rFonts w:ascii="Century Gothic" w:hAnsi="Century Gothic"/>
          <w:sz w:val="22"/>
          <w:szCs w:val="22"/>
        </w:rPr>
        <w:t>this</w:t>
      </w:r>
      <w:r w:rsidRPr="00406193">
        <w:rPr>
          <w:rFonts w:ascii="Century Gothic" w:hAnsi="Century Gothic"/>
          <w:sz w:val="22"/>
          <w:szCs w:val="22"/>
        </w:rPr>
        <w:t xml:space="preserve"> person have also be</w:t>
      </w:r>
      <w:r w:rsidR="00FA4A4A">
        <w:rPr>
          <w:rFonts w:ascii="Century Gothic" w:hAnsi="Century Gothic"/>
          <w:sz w:val="22"/>
          <w:szCs w:val="22"/>
        </w:rPr>
        <w:t>en</w:t>
      </w:r>
      <w:r w:rsidRPr="00406193">
        <w:rPr>
          <w:rFonts w:ascii="Century Gothic" w:hAnsi="Century Gothic"/>
          <w:sz w:val="22"/>
          <w:szCs w:val="22"/>
        </w:rPr>
        <w:t xml:space="preserve"> tested and isolated from others.</w:t>
      </w:r>
      <w:r w:rsidR="007C25D1" w:rsidRPr="00406193">
        <w:rPr>
          <w:rFonts w:ascii="Century Gothic" w:hAnsi="Century Gothic"/>
          <w:sz w:val="22"/>
          <w:szCs w:val="22"/>
        </w:rPr>
        <w:t xml:space="preserve"> </w:t>
      </w:r>
    </w:p>
    <w:p w14:paraId="793E3DAC" w14:textId="3CE74BB6" w:rsidR="00EA10A8" w:rsidRPr="00406193" w:rsidRDefault="00EA10A8" w:rsidP="00AA6E97">
      <w:pPr>
        <w:rPr>
          <w:rFonts w:ascii="Century Gothic" w:hAnsi="Century Gothic"/>
          <w:sz w:val="22"/>
          <w:szCs w:val="22"/>
        </w:rPr>
      </w:pPr>
    </w:p>
    <w:p w14:paraId="54FE4D18" w14:textId="12755A9D" w:rsidR="008B61AA" w:rsidRPr="00406193" w:rsidRDefault="00FA4A4A" w:rsidP="00AA6E9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Health and safety monitors arrived in </w:t>
      </w:r>
      <w:r w:rsidR="003A559A" w:rsidRPr="00406193">
        <w:rPr>
          <w:rFonts w:ascii="Century Gothic" w:hAnsi="Century Gothic"/>
          <w:sz w:val="22"/>
          <w:szCs w:val="22"/>
        </w:rPr>
        <w:t>Egegik</w:t>
      </w:r>
      <w:r w:rsidR="008B61AA" w:rsidRPr="00406193">
        <w:rPr>
          <w:rFonts w:ascii="Century Gothic" w:hAnsi="Century Gothic"/>
          <w:sz w:val="22"/>
          <w:szCs w:val="22"/>
        </w:rPr>
        <w:t xml:space="preserve"> this week.  Scott Quist, Security Project Manager</w:t>
      </w:r>
      <w:r>
        <w:rPr>
          <w:rFonts w:ascii="Century Gothic" w:hAnsi="Century Gothic"/>
          <w:sz w:val="22"/>
          <w:szCs w:val="22"/>
        </w:rPr>
        <w:t>, notes</w:t>
      </w:r>
      <w:r w:rsidR="008B61AA" w:rsidRPr="00406193">
        <w:rPr>
          <w:rFonts w:ascii="Century Gothic" w:hAnsi="Century Gothic"/>
          <w:sz w:val="22"/>
          <w:szCs w:val="22"/>
        </w:rPr>
        <w:t>:</w:t>
      </w:r>
    </w:p>
    <w:p w14:paraId="1321E1E1" w14:textId="77777777" w:rsidR="00FA4A4A" w:rsidRDefault="00FA4A4A" w:rsidP="00FA4A4A">
      <w:pPr>
        <w:rPr>
          <w:rFonts w:ascii="Century Gothic" w:hAnsi="Century Gothic"/>
          <w:sz w:val="20"/>
          <w:szCs w:val="20"/>
        </w:rPr>
      </w:pPr>
    </w:p>
    <w:p w14:paraId="1DA421F5" w14:textId="763F972E" w:rsidR="008B61AA" w:rsidRPr="005D24D4" w:rsidRDefault="008B61AA" w:rsidP="005D24D4">
      <w:pPr>
        <w:ind w:left="720"/>
        <w:jc w:val="both"/>
        <w:rPr>
          <w:rFonts w:ascii="Century Gothic" w:hAnsi="Century Gothic"/>
          <w:sz w:val="18"/>
          <w:szCs w:val="18"/>
        </w:rPr>
        <w:pPrChange w:id="0" w:author="Kate Conley" w:date="2020-06-22T17:33:00Z">
          <w:pPr>
            <w:jc w:val="both"/>
          </w:pPr>
        </w:pPrChange>
      </w:pPr>
      <w:r w:rsidRPr="005D24D4">
        <w:rPr>
          <w:rFonts w:ascii="Century Gothic" w:hAnsi="Century Gothic"/>
          <w:sz w:val="18"/>
          <w:szCs w:val="18"/>
        </w:rPr>
        <w:t>The community of Egegik is weathering the storm caused by COVID</w:t>
      </w:r>
      <w:r w:rsidR="00FA4A4A" w:rsidRPr="005D24D4">
        <w:rPr>
          <w:rFonts w:ascii="Century Gothic" w:hAnsi="Century Gothic"/>
          <w:sz w:val="18"/>
          <w:szCs w:val="18"/>
        </w:rPr>
        <w:t>-</w:t>
      </w:r>
      <w:r w:rsidRPr="005D24D4">
        <w:rPr>
          <w:rFonts w:ascii="Century Gothic" w:hAnsi="Century Gothic"/>
          <w:sz w:val="18"/>
          <w:szCs w:val="18"/>
        </w:rPr>
        <w:t>19 like any other storm</w:t>
      </w:r>
      <w:r w:rsidR="00FA4A4A" w:rsidRPr="005D24D4">
        <w:rPr>
          <w:rFonts w:ascii="Century Gothic" w:hAnsi="Century Gothic"/>
          <w:sz w:val="18"/>
          <w:szCs w:val="18"/>
        </w:rPr>
        <w:t>;</w:t>
      </w:r>
      <w:r w:rsidRPr="005D24D4">
        <w:rPr>
          <w:rFonts w:ascii="Century Gothic" w:hAnsi="Century Gothic"/>
          <w:sz w:val="18"/>
          <w:szCs w:val="18"/>
        </w:rPr>
        <w:t xml:space="preserve"> people are hunkering </w:t>
      </w:r>
      <w:del w:id="1" w:author="Kate Conley" w:date="2020-06-22T17:33:00Z">
        <w:r w:rsidRPr="005D24D4" w:rsidDel="005D24D4">
          <w:rPr>
            <w:rFonts w:ascii="Century Gothic" w:hAnsi="Century Gothic"/>
            <w:sz w:val="18"/>
            <w:szCs w:val="18"/>
          </w:rPr>
          <w:delText xml:space="preserve">down, </w:delText>
        </w:r>
        <w:r w:rsidR="00FA4A4A" w:rsidRPr="005D24D4" w:rsidDel="005D24D4">
          <w:rPr>
            <w:rFonts w:ascii="Century Gothic" w:hAnsi="Century Gothic"/>
            <w:sz w:val="18"/>
            <w:szCs w:val="18"/>
          </w:rPr>
          <w:delText>and</w:delText>
        </w:r>
      </w:del>
      <w:ins w:id="2" w:author="Kate Conley" w:date="2020-06-22T17:33:00Z">
        <w:r w:rsidR="005D24D4" w:rsidRPr="005D24D4">
          <w:rPr>
            <w:rFonts w:ascii="Century Gothic" w:hAnsi="Century Gothic"/>
            <w:sz w:val="18"/>
            <w:szCs w:val="18"/>
          </w:rPr>
          <w:t>down and</w:t>
        </w:r>
      </w:ins>
      <w:r w:rsidR="00FA4A4A" w:rsidRPr="005D24D4">
        <w:rPr>
          <w:rFonts w:ascii="Century Gothic" w:hAnsi="Century Gothic"/>
          <w:sz w:val="18"/>
          <w:szCs w:val="18"/>
        </w:rPr>
        <w:t xml:space="preserve"> </w:t>
      </w:r>
      <w:r w:rsidRPr="005D24D4">
        <w:rPr>
          <w:rFonts w:ascii="Century Gothic" w:hAnsi="Century Gothic"/>
          <w:sz w:val="18"/>
          <w:szCs w:val="18"/>
        </w:rPr>
        <w:t>going out only long enough to do what needs to be done.</w:t>
      </w:r>
      <w:r w:rsidR="00FA4A4A" w:rsidRPr="005D24D4">
        <w:rPr>
          <w:rFonts w:ascii="Century Gothic" w:hAnsi="Century Gothic"/>
          <w:sz w:val="18"/>
          <w:szCs w:val="18"/>
        </w:rPr>
        <w:t xml:space="preserve"> W</w:t>
      </w:r>
      <w:r w:rsidRPr="005D24D4">
        <w:rPr>
          <w:rFonts w:ascii="Century Gothic" w:hAnsi="Century Gothic"/>
          <w:sz w:val="18"/>
          <w:szCs w:val="18"/>
        </w:rPr>
        <w:t xml:space="preserve">ith only a few </w:t>
      </w:r>
      <w:r w:rsidR="00FA4A4A" w:rsidRPr="005D24D4">
        <w:rPr>
          <w:rFonts w:ascii="Century Gothic" w:hAnsi="Century Gothic"/>
          <w:sz w:val="18"/>
          <w:szCs w:val="18"/>
        </w:rPr>
        <w:t>exceptions</w:t>
      </w:r>
      <w:r w:rsidRPr="005D24D4">
        <w:rPr>
          <w:rFonts w:ascii="Century Gothic" w:hAnsi="Century Gothic"/>
          <w:sz w:val="18"/>
          <w:szCs w:val="18"/>
        </w:rPr>
        <w:t xml:space="preserve">, people are taking mandated safety precautions seriously. Above and beyond State mandates, City officials are requiring that non-essential travel around the community be kept to a minimum and everyone </w:t>
      </w:r>
      <w:r w:rsidR="00FA4A4A" w:rsidRPr="005D24D4">
        <w:rPr>
          <w:rFonts w:ascii="Century Gothic" w:hAnsi="Century Gothic"/>
          <w:sz w:val="18"/>
          <w:szCs w:val="18"/>
        </w:rPr>
        <w:t xml:space="preserve">wear masks when </w:t>
      </w:r>
      <w:r w:rsidRPr="005D24D4">
        <w:rPr>
          <w:rFonts w:ascii="Century Gothic" w:hAnsi="Century Gothic"/>
          <w:sz w:val="18"/>
          <w:szCs w:val="18"/>
        </w:rPr>
        <w:t>not on their boats or their own property</w:t>
      </w:r>
      <w:r w:rsidR="00FA4A4A" w:rsidRPr="005D24D4">
        <w:rPr>
          <w:rFonts w:ascii="Century Gothic" w:hAnsi="Century Gothic"/>
          <w:sz w:val="18"/>
          <w:szCs w:val="18"/>
        </w:rPr>
        <w:t>. I</w:t>
      </w:r>
      <w:r w:rsidRPr="005D24D4">
        <w:rPr>
          <w:rFonts w:ascii="Century Gothic" w:hAnsi="Century Gothic"/>
          <w:sz w:val="18"/>
          <w:szCs w:val="18"/>
        </w:rPr>
        <w:t xml:space="preserve">n addition, City services have been cut back to minimize public interaction. </w:t>
      </w:r>
    </w:p>
    <w:p w14:paraId="3CB78321" w14:textId="77777777" w:rsidR="008B61AA" w:rsidRPr="005D24D4" w:rsidRDefault="008B61AA" w:rsidP="005D24D4">
      <w:pPr>
        <w:ind w:left="1440"/>
        <w:jc w:val="both"/>
        <w:rPr>
          <w:rFonts w:ascii="Century Gothic" w:hAnsi="Century Gothic"/>
          <w:sz w:val="18"/>
          <w:szCs w:val="18"/>
        </w:rPr>
        <w:pPrChange w:id="3" w:author="Kate Conley" w:date="2020-06-22T17:33:00Z">
          <w:pPr>
            <w:ind w:left="720"/>
            <w:jc w:val="both"/>
          </w:pPr>
        </w:pPrChange>
      </w:pPr>
    </w:p>
    <w:p w14:paraId="672E5BA2" w14:textId="70336EEC" w:rsidR="008B61AA" w:rsidRPr="005D24D4" w:rsidRDefault="008B61AA" w:rsidP="005D24D4">
      <w:pPr>
        <w:ind w:left="720"/>
        <w:jc w:val="both"/>
        <w:rPr>
          <w:rFonts w:ascii="Century Gothic" w:hAnsi="Century Gothic"/>
          <w:sz w:val="18"/>
          <w:szCs w:val="18"/>
        </w:rPr>
        <w:pPrChange w:id="4" w:author="Kate Conley" w:date="2020-06-22T17:33:00Z">
          <w:pPr>
            <w:jc w:val="both"/>
          </w:pPr>
        </w:pPrChange>
      </w:pPr>
      <w:r w:rsidRPr="005D24D4">
        <w:rPr>
          <w:rFonts w:ascii="Century Gothic" w:hAnsi="Century Gothic"/>
          <w:sz w:val="18"/>
          <w:szCs w:val="18"/>
        </w:rPr>
        <w:t xml:space="preserve">City and Village officials have been in regular communication with processors as well as public health officials </w:t>
      </w:r>
      <w:proofErr w:type="gramStart"/>
      <w:r w:rsidRPr="005D24D4">
        <w:rPr>
          <w:rFonts w:ascii="Century Gothic" w:hAnsi="Century Gothic"/>
          <w:sz w:val="18"/>
          <w:szCs w:val="18"/>
        </w:rPr>
        <w:t>in regard to</w:t>
      </w:r>
      <w:proofErr w:type="gramEnd"/>
      <w:r w:rsidRPr="005D24D4">
        <w:rPr>
          <w:rFonts w:ascii="Century Gothic" w:hAnsi="Century Gothic"/>
          <w:sz w:val="18"/>
          <w:szCs w:val="18"/>
        </w:rPr>
        <w:t xml:space="preserve"> the positive cases identified in the community and all reasonable measures are being taken to minimize the threat to locals. Overall people are optimistic and ready to get fishing. </w:t>
      </w:r>
    </w:p>
    <w:p w14:paraId="10506853" w14:textId="09A9DFE0" w:rsidR="00EA10A8" w:rsidRPr="00406193" w:rsidRDefault="008B61AA" w:rsidP="00AA6E97">
      <w:pPr>
        <w:rPr>
          <w:rFonts w:ascii="Century Gothic" w:hAnsi="Century Gothic"/>
          <w:sz w:val="22"/>
          <w:szCs w:val="22"/>
        </w:rPr>
      </w:pPr>
      <w:r w:rsidRPr="00406193">
        <w:rPr>
          <w:rFonts w:ascii="Century Gothic" w:hAnsi="Century Gothic"/>
          <w:sz w:val="22"/>
          <w:szCs w:val="22"/>
        </w:rPr>
        <w:t xml:space="preserve"> </w:t>
      </w:r>
    </w:p>
    <w:p w14:paraId="5DD36F5C" w14:textId="06C59A12" w:rsidR="00EA10A8" w:rsidRPr="00406193" w:rsidRDefault="008B61AA" w:rsidP="00AA6E97">
      <w:pPr>
        <w:rPr>
          <w:rFonts w:ascii="Century Gothic" w:hAnsi="Century Gothic"/>
          <w:sz w:val="22"/>
          <w:szCs w:val="22"/>
        </w:rPr>
      </w:pPr>
      <w:r w:rsidRPr="00406193">
        <w:rPr>
          <w:rFonts w:ascii="Century Gothic" w:hAnsi="Century Gothic"/>
          <w:sz w:val="22"/>
          <w:szCs w:val="22"/>
        </w:rPr>
        <w:t>Staff</w:t>
      </w:r>
      <w:r w:rsidR="00FA4A4A">
        <w:rPr>
          <w:rFonts w:ascii="Century Gothic" w:hAnsi="Century Gothic"/>
          <w:sz w:val="22"/>
          <w:szCs w:val="22"/>
        </w:rPr>
        <w:t xml:space="preserve"> </w:t>
      </w:r>
      <w:r w:rsidRPr="00406193">
        <w:rPr>
          <w:rFonts w:ascii="Century Gothic" w:hAnsi="Century Gothic"/>
          <w:sz w:val="22"/>
          <w:szCs w:val="22"/>
        </w:rPr>
        <w:t>continue</w:t>
      </w:r>
      <w:r w:rsidR="00FA4A4A">
        <w:rPr>
          <w:rFonts w:ascii="Century Gothic" w:hAnsi="Century Gothic"/>
          <w:sz w:val="22"/>
          <w:szCs w:val="22"/>
        </w:rPr>
        <w:t>s to</w:t>
      </w:r>
      <w:r w:rsidRPr="00406193">
        <w:rPr>
          <w:rFonts w:ascii="Century Gothic" w:hAnsi="Century Gothic"/>
          <w:sz w:val="22"/>
          <w:szCs w:val="22"/>
        </w:rPr>
        <w:t xml:space="preserve"> meet with each villages’ Emergency Operations Committee </w:t>
      </w:r>
      <w:r w:rsidR="00FA4A4A">
        <w:rPr>
          <w:rFonts w:ascii="Century Gothic" w:hAnsi="Century Gothic"/>
          <w:sz w:val="22"/>
          <w:szCs w:val="22"/>
        </w:rPr>
        <w:t xml:space="preserve">(EOC) </w:t>
      </w:r>
      <w:r w:rsidRPr="00406193">
        <w:rPr>
          <w:rFonts w:ascii="Century Gothic" w:hAnsi="Century Gothic"/>
          <w:sz w:val="22"/>
          <w:szCs w:val="22"/>
        </w:rPr>
        <w:t xml:space="preserve">to review their plans and preparations. </w:t>
      </w:r>
      <w:r w:rsidR="00FA4A4A">
        <w:rPr>
          <w:rFonts w:ascii="Century Gothic" w:hAnsi="Century Gothic"/>
          <w:sz w:val="22"/>
          <w:szCs w:val="22"/>
        </w:rPr>
        <w:t xml:space="preserve">There are </w:t>
      </w:r>
      <w:r w:rsidRPr="00406193">
        <w:rPr>
          <w:rFonts w:ascii="Century Gothic" w:hAnsi="Century Gothic"/>
          <w:sz w:val="22"/>
          <w:szCs w:val="22"/>
        </w:rPr>
        <w:t xml:space="preserve">five villages we have not </w:t>
      </w:r>
      <w:r w:rsidR="00FA4A4A">
        <w:rPr>
          <w:rFonts w:ascii="Century Gothic" w:hAnsi="Century Gothic"/>
          <w:sz w:val="22"/>
          <w:szCs w:val="22"/>
        </w:rPr>
        <w:t xml:space="preserve">yet </w:t>
      </w:r>
      <w:r w:rsidRPr="00406193">
        <w:rPr>
          <w:rFonts w:ascii="Century Gothic" w:hAnsi="Century Gothic"/>
          <w:sz w:val="22"/>
          <w:szCs w:val="22"/>
        </w:rPr>
        <w:t>met with</w:t>
      </w:r>
      <w:r w:rsidR="00FA4A4A">
        <w:rPr>
          <w:rFonts w:ascii="Century Gothic" w:hAnsi="Century Gothic"/>
          <w:sz w:val="22"/>
          <w:szCs w:val="22"/>
        </w:rPr>
        <w:t xml:space="preserve">. We </w:t>
      </w:r>
      <w:r w:rsidRPr="00406193">
        <w:rPr>
          <w:rFonts w:ascii="Century Gothic" w:hAnsi="Century Gothic"/>
          <w:sz w:val="22"/>
          <w:szCs w:val="22"/>
        </w:rPr>
        <w:t xml:space="preserve">anticipate </w:t>
      </w:r>
      <w:r w:rsidR="004F1AD0">
        <w:rPr>
          <w:rFonts w:ascii="Century Gothic" w:hAnsi="Century Gothic"/>
          <w:sz w:val="22"/>
          <w:szCs w:val="22"/>
        </w:rPr>
        <w:t xml:space="preserve">meeting with them </w:t>
      </w:r>
      <w:r w:rsidRPr="00406193">
        <w:rPr>
          <w:rFonts w:ascii="Century Gothic" w:hAnsi="Century Gothic"/>
          <w:sz w:val="22"/>
          <w:szCs w:val="22"/>
        </w:rPr>
        <w:t xml:space="preserve">this week. </w:t>
      </w:r>
      <w:r w:rsidR="004F1AD0">
        <w:rPr>
          <w:rFonts w:ascii="Century Gothic" w:hAnsi="Century Gothic"/>
          <w:sz w:val="22"/>
          <w:szCs w:val="22"/>
        </w:rPr>
        <w:t>A</w:t>
      </w:r>
      <w:r w:rsidRPr="00406193">
        <w:rPr>
          <w:rFonts w:ascii="Century Gothic" w:hAnsi="Century Gothic"/>
          <w:sz w:val="22"/>
          <w:szCs w:val="22"/>
        </w:rPr>
        <w:t xml:space="preserve"> matrix </w:t>
      </w:r>
      <w:r w:rsidR="00FA4A4A">
        <w:rPr>
          <w:rFonts w:ascii="Century Gothic" w:hAnsi="Century Gothic"/>
          <w:sz w:val="22"/>
          <w:szCs w:val="22"/>
        </w:rPr>
        <w:t xml:space="preserve">that includes </w:t>
      </w:r>
      <w:r w:rsidRPr="00406193">
        <w:rPr>
          <w:rFonts w:ascii="Century Gothic" w:hAnsi="Century Gothic"/>
          <w:sz w:val="22"/>
          <w:szCs w:val="22"/>
        </w:rPr>
        <w:t>each villages’ COVID</w:t>
      </w:r>
      <w:r w:rsidR="00FA4A4A">
        <w:rPr>
          <w:rFonts w:ascii="Century Gothic" w:hAnsi="Century Gothic"/>
          <w:sz w:val="22"/>
          <w:szCs w:val="22"/>
        </w:rPr>
        <w:t>-</w:t>
      </w:r>
      <w:r w:rsidRPr="00406193">
        <w:rPr>
          <w:rFonts w:ascii="Century Gothic" w:hAnsi="Century Gothic"/>
          <w:sz w:val="22"/>
          <w:szCs w:val="22"/>
        </w:rPr>
        <w:t xml:space="preserve">19 preparations </w:t>
      </w:r>
      <w:r w:rsidR="00FA4A4A">
        <w:rPr>
          <w:rFonts w:ascii="Century Gothic" w:hAnsi="Century Gothic"/>
          <w:sz w:val="22"/>
          <w:szCs w:val="22"/>
        </w:rPr>
        <w:t>and pr</w:t>
      </w:r>
      <w:r w:rsidR="004F1AD0">
        <w:rPr>
          <w:rFonts w:ascii="Century Gothic" w:hAnsi="Century Gothic"/>
          <w:sz w:val="22"/>
          <w:szCs w:val="22"/>
        </w:rPr>
        <w:t>ocedures</w:t>
      </w:r>
      <w:r w:rsidR="00FA4A4A">
        <w:rPr>
          <w:rFonts w:ascii="Century Gothic" w:hAnsi="Century Gothic"/>
          <w:sz w:val="22"/>
          <w:szCs w:val="22"/>
        </w:rPr>
        <w:t xml:space="preserve"> </w:t>
      </w:r>
      <w:r w:rsidRPr="00406193">
        <w:rPr>
          <w:rFonts w:ascii="Century Gothic" w:hAnsi="Century Gothic"/>
          <w:sz w:val="22"/>
          <w:szCs w:val="22"/>
        </w:rPr>
        <w:t xml:space="preserve">will be </w:t>
      </w:r>
      <w:r w:rsidR="004F1AD0">
        <w:rPr>
          <w:rFonts w:ascii="Century Gothic" w:hAnsi="Century Gothic"/>
          <w:sz w:val="22"/>
          <w:szCs w:val="22"/>
        </w:rPr>
        <w:t xml:space="preserve">included </w:t>
      </w:r>
      <w:r w:rsidRPr="00406193">
        <w:rPr>
          <w:rFonts w:ascii="Century Gothic" w:hAnsi="Century Gothic"/>
          <w:sz w:val="22"/>
          <w:szCs w:val="22"/>
        </w:rPr>
        <w:t>with our next weekly update.</w:t>
      </w:r>
    </w:p>
    <w:p w14:paraId="094783ED" w14:textId="179CCBCE" w:rsidR="008B61AA" w:rsidRPr="00406193" w:rsidRDefault="008B61AA" w:rsidP="00AA6E97">
      <w:pPr>
        <w:rPr>
          <w:rFonts w:ascii="Century Gothic" w:hAnsi="Century Gothic"/>
          <w:sz w:val="22"/>
          <w:szCs w:val="22"/>
        </w:rPr>
      </w:pPr>
    </w:p>
    <w:p w14:paraId="754353DB" w14:textId="0B64A86A" w:rsidR="008B61AA" w:rsidRPr="00406193" w:rsidRDefault="004F1AD0" w:rsidP="00AA6E9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</w:t>
      </w:r>
      <w:r w:rsidR="008B61AA" w:rsidRPr="00406193">
        <w:rPr>
          <w:rFonts w:ascii="Century Gothic" w:hAnsi="Century Gothic"/>
          <w:sz w:val="22"/>
          <w:szCs w:val="22"/>
        </w:rPr>
        <w:t xml:space="preserve">taff </w:t>
      </w:r>
      <w:r>
        <w:rPr>
          <w:rFonts w:ascii="Century Gothic" w:hAnsi="Century Gothic"/>
          <w:sz w:val="22"/>
          <w:szCs w:val="22"/>
        </w:rPr>
        <w:t>also created</w:t>
      </w:r>
      <w:r w:rsidR="008B61AA" w:rsidRPr="00406193">
        <w:rPr>
          <w:rFonts w:ascii="Century Gothic" w:hAnsi="Century Gothic"/>
          <w:sz w:val="22"/>
          <w:szCs w:val="22"/>
        </w:rPr>
        <w:t xml:space="preserve"> a table </w:t>
      </w:r>
      <w:r>
        <w:rPr>
          <w:rFonts w:ascii="Century Gothic" w:hAnsi="Century Gothic"/>
          <w:sz w:val="22"/>
          <w:szCs w:val="22"/>
        </w:rPr>
        <w:t>to show</w:t>
      </w:r>
      <w:r w:rsidR="008B61AA" w:rsidRPr="00406193">
        <w:rPr>
          <w:rFonts w:ascii="Century Gothic" w:hAnsi="Century Gothic"/>
          <w:sz w:val="22"/>
          <w:szCs w:val="22"/>
        </w:rPr>
        <w:t xml:space="preserve"> travel restrictions </w:t>
      </w:r>
      <w:r>
        <w:rPr>
          <w:rFonts w:ascii="Century Gothic" w:hAnsi="Century Gothic"/>
          <w:sz w:val="22"/>
          <w:szCs w:val="22"/>
        </w:rPr>
        <w:t xml:space="preserve">and community guidelines </w:t>
      </w:r>
      <w:r w:rsidR="008B61AA" w:rsidRPr="00406193">
        <w:rPr>
          <w:rFonts w:ascii="Century Gothic" w:hAnsi="Century Gothic"/>
          <w:sz w:val="22"/>
          <w:szCs w:val="22"/>
        </w:rPr>
        <w:t xml:space="preserve">for each village.  It is attached to this document and will be </w:t>
      </w:r>
      <w:r>
        <w:rPr>
          <w:rFonts w:ascii="Century Gothic" w:hAnsi="Century Gothic"/>
          <w:sz w:val="22"/>
          <w:szCs w:val="22"/>
        </w:rPr>
        <w:t xml:space="preserve">available </w:t>
      </w:r>
      <w:r w:rsidR="008B61AA" w:rsidRPr="00406193">
        <w:rPr>
          <w:rFonts w:ascii="Century Gothic" w:hAnsi="Century Gothic"/>
          <w:sz w:val="22"/>
          <w:szCs w:val="22"/>
        </w:rPr>
        <w:t xml:space="preserve">on our website and Facebook. </w:t>
      </w:r>
      <w:r>
        <w:rPr>
          <w:rFonts w:ascii="Century Gothic" w:hAnsi="Century Gothic"/>
          <w:sz w:val="22"/>
          <w:szCs w:val="22"/>
        </w:rPr>
        <w:t xml:space="preserve">Please review this table and let staff know if information for your community needs to be updated. </w:t>
      </w:r>
      <w:r w:rsidR="008B61AA" w:rsidRPr="00406193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Once finalized</w:t>
      </w:r>
      <w:r w:rsidR="008B61AA" w:rsidRPr="00406193">
        <w:rPr>
          <w:rFonts w:ascii="Century Gothic" w:hAnsi="Century Gothic"/>
          <w:sz w:val="22"/>
          <w:szCs w:val="22"/>
        </w:rPr>
        <w:t xml:space="preserve">, </w:t>
      </w:r>
      <w:r>
        <w:rPr>
          <w:rFonts w:ascii="Century Gothic" w:hAnsi="Century Gothic"/>
          <w:sz w:val="22"/>
          <w:szCs w:val="22"/>
        </w:rPr>
        <w:t>this</w:t>
      </w:r>
      <w:r w:rsidR="008B61AA" w:rsidRPr="00406193">
        <w:rPr>
          <w:rFonts w:ascii="Century Gothic" w:hAnsi="Century Gothic"/>
          <w:sz w:val="22"/>
          <w:szCs w:val="22"/>
        </w:rPr>
        <w:t xml:space="preserve"> will be sent to each air taxi provider and asked to be posted in their lobby and s</w:t>
      </w:r>
      <w:r>
        <w:rPr>
          <w:rFonts w:ascii="Century Gothic" w:hAnsi="Century Gothic"/>
          <w:sz w:val="22"/>
          <w:szCs w:val="22"/>
        </w:rPr>
        <w:t xml:space="preserve">hared with passengers. </w:t>
      </w:r>
      <w:r w:rsidR="008B61AA" w:rsidRPr="00406193">
        <w:rPr>
          <w:rFonts w:ascii="Century Gothic" w:hAnsi="Century Gothic"/>
          <w:sz w:val="22"/>
          <w:szCs w:val="22"/>
        </w:rPr>
        <w:t>Remember that all visitors to the Borough are to be pre-</w:t>
      </w:r>
      <w:r w:rsidR="00406193" w:rsidRPr="00406193">
        <w:rPr>
          <w:rFonts w:ascii="Century Gothic" w:hAnsi="Century Gothic"/>
          <w:sz w:val="22"/>
          <w:szCs w:val="22"/>
        </w:rPr>
        <w:t>screened</w:t>
      </w:r>
      <w:r w:rsidR="008B61AA" w:rsidRPr="00406193">
        <w:rPr>
          <w:rFonts w:ascii="Century Gothic" w:hAnsi="Century Gothic"/>
          <w:sz w:val="22"/>
          <w:szCs w:val="22"/>
        </w:rPr>
        <w:t xml:space="preserve"> (following State of Alaska Health mandate 10)</w:t>
      </w:r>
      <w:r w:rsidR="00406193" w:rsidRPr="00406193">
        <w:rPr>
          <w:rFonts w:ascii="Century Gothic" w:hAnsi="Century Gothic"/>
          <w:sz w:val="22"/>
          <w:szCs w:val="22"/>
        </w:rPr>
        <w:t>, limit community interaction, and wear face masks in public spaces.</w:t>
      </w:r>
    </w:p>
    <w:p w14:paraId="432585C3" w14:textId="11896900" w:rsidR="008B61AA" w:rsidRPr="00406193" w:rsidRDefault="008B61AA" w:rsidP="00AA6E97">
      <w:pPr>
        <w:rPr>
          <w:rFonts w:ascii="Century Gothic" w:hAnsi="Century Gothic"/>
          <w:sz w:val="22"/>
          <w:szCs w:val="22"/>
        </w:rPr>
      </w:pPr>
    </w:p>
    <w:p w14:paraId="5F8DF2B3" w14:textId="098947BF" w:rsidR="008B61AA" w:rsidRPr="00406193" w:rsidRDefault="008B61AA" w:rsidP="00AA6E97">
      <w:pPr>
        <w:rPr>
          <w:rFonts w:ascii="Century Gothic" w:hAnsi="Century Gothic"/>
          <w:sz w:val="22"/>
          <w:szCs w:val="22"/>
        </w:rPr>
      </w:pPr>
      <w:r w:rsidRPr="00406193">
        <w:rPr>
          <w:rFonts w:ascii="Century Gothic" w:hAnsi="Century Gothic"/>
          <w:sz w:val="22"/>
          <w:szCs w:val="22"/>
        </w:rPr>
        <w:t>Just a reminder</w:t>
      </w:r>
      <w:r w:rsidR="00406193" w:rsidRPr="00406193">
        <w:rPr>
          <w:rFonts w:ascii="Century Gothic" w:hAnsi="Century Gothic"/>
          <w:sz w:val="22"/>
          <w:szCs w:val="22"/>
        </w:rPr>
        <w:t>: Wash your hands, practice social distancing, and stay home if you are sick.</w:t>
      </w:r>
    </w:p>
    <w:p w14:paraId="32147D81" w14:textId="77777777" w:rsidR="00406193" w:rsidRDefault="00406193" w:rsidP="00AA6E97">
      <w:pPr>
        <w:rPr>
          <w:rFonts w:ascii="Century Gothic" w:hAnsi="Century Gothic"/>
          <w:sz w:val="22"/>
          <w:szCs w:val="22"/>
        </w:rPr>
      </w:pPr>
    </w:p>
    <w:p w14:paraId="72921518" w14:textId="1509BFEC" w:rsidR="00406193" w:rsidRPr="00406193" w:rsidRDefault="00406193" w:rsidP="00AA6E97">
      <w:pPr>
        <w:rPr>
          <w:rFonts w:ascii="Century Gothic" w:hAnsi="Century Gothic"/>
          <w:sz w:val="22"/>
          <w:szCs w:val="22"/>
        </w:rPr>
      </w:pPr>
      <w:r w:rsidRPr="00406193">
        <w:rPr>
          <w:rFonts w:ascii="Century Gothic" w:hAnsi="Century Gothic"/>
          <w:sz w:val="22"/>
          <w:szCs w:val="22"/>
        </w:rPr>
        <w:t>Most importantly:  Catch lots of fish and have fun this season!</w:t>
      </w:r>
    </w:p>
    <w:sectPr w:rsidR="00406193" w:rsidRPr="00406193" w:rsidSect="00E77DE3">
      <w:head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99D4C" w14:textId="77777777" w:rsidR="0057161D" w:rsidRDefault="0057161D">
      <w:r>
        <w:separator/>
      </w:r>
    </w:p>
  </w:endnote>
  <w:endnote w:type="continuationSeparator" w:id="0">
    <w:p w14:paraId="48B94AAE" w14:textId="77777777" w:rsidR="0057161D" w:rsidRDefault="0057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B1458" w14:textId="77777777" w:rsidR="00DB36C8" w:rsidRPr="008344C7" w:rsidRDefault="00DB36C8" w:rsidP="00FC721E">
    <w:pPr>
      <w:pStyle w:val="Style"/>
      <w:spacing w:line="187" w:lineRule="exact"/>
      <w:ind w:left="1382" w:right="1" w:firstLine="206"/>
      <w:jc w:val="center"/>
      <w:rPr>
        <w:rFonts w:ascii="Arial" w:hAnsi="Arial" w:cs="Arial"/>
        <w:color w:val="000080"/>
        <w:sz w:val="15"/>
        <w:szCs w:val="15"/>
      </w:rPr>
    </w:pPr>
    <w:r>
      <w:rPr>
        <w:rFonts w:ascii="Arial" w:hAnsi="Arial" w:cs="Arial"/>
        <w:color w:val="000080"/>
        <w:sz w:val="15"/>
        <w:szCs w:val="15"/>
      </w:rPr>
      <w:t xml:space="preserve">Chignik Bay 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Chignik Lagoon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Chignik Lake•</w:t>
    </w:r>
    <w:r>
      <w:rPr>
        <w:rFonts w:ascii="Arial" w:hAnsi="Arial" w:cs="Arial"/>
        <w:color w:val="000080"/>
        <w:sz w:val="15"/>
        <w:szCs w:val="15"/>
      </w:rPr>
      <w:t xml:space="preserve"> Egegik </w:t>
    </w:r>
    <w:r w:rsidRPr="008344C7">
      <w:rPr>
        <w:rFonts w:ascii="Arial" w:hAnsi="Arial" w:cs="Arial"/>
        <w:color w:val="000080"/>
        <w:sz w:val="15"/>
        <w:szCs w:val="15"/>
      </w:rPr>
      <w:t>• Igiugig•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Iliamna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Ivanof</w:t>
    </w:r>
    <w:r w:rsidRPr="00026491">
      <w:rPr>
        <w:rFonts w:ascii="Arial" w:hAnsi="Arial" w:cs="Arial"/>
        <w:color w:val="000080"/>
        <w:sz w:val="14"/>
        <w:szCs w:val="14"/>
      </w:rPr>
      <w:t xml:space="preserve"> </w:t>
    </w:r>
    <w:r w:rsidRPr="00026491">
      <w:rPr>
        <w:rFonts w:ascii="Arial" w:hAnsi="Arial" w:cs="Arial"/>
        <w:color w:val="000080"/>
        <w:sz w:val="15"/>
        <w:szCs w:val="15"/>
      </w:rPr>
      <w:t>Bay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Kokha</w:t>
    </w:r>
    <w:r>
      <w:rPr>
        <w:rFonts w:ascii="Arial" w:hAnsi="Arial" w:cs="Arial"/>
        <w:color w:val="000080"/>
        <w:sz w:val="15"/>
        <w:szCs w:val="15"/>
      </w:rPr>
      <w:t>nok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Levelock • Newhalen • </w:t>
    </w:r>
    <w:r>
      <w:rPr>
        <w:rFonts w:ascii="Arial" w:hAnsi="Arial" w:cs="Arial"/>
        <w:color w:val="000080"/>
        <w:sz w:val="15"/>
        <w:szCs w:val="15"/>
      </w:rPr>
      <w:t>Nondalton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Pedro</w:t>
    </w:r>
    <w:r w:rsidRPr="008344C7">
      <w:rPr>
        <w:rFonts w:ascii="Arial" w:hAnsi="Arial" w:cs="Arial"/>
        <w:color w:val="000080"/>
        <w:sz w:val="15"/>
        <w:szCs w:val="15"/>
      </w:rPr>
      <w:t xml:space="preserve"> Bay•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Perryville•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Pilot Point• </w:t>
    </w:r>
    <w:r>
      <w:rPr>
        <w:rFonts w:ascii="Arial" w:hAnsi="Arial" w:cs="Arial"/>
        <w:color w:val="000080"/>
        <w:sz w:val="15"/>
        <w:szCs w:val="15"/>
      </w:rPr>
      <w:t>Pope</w:t>
    </w:r>
    <w:r w:rsidRPr="008344C7">
      <w:rPr>
        <w:rFonts w:ascii="Arial" w:hAnsi="Arial" w:cs="Arial"/>
        <w:color w:val="000080"/>
        <w:sz w:val="15"/>
        <w:szCs w:val="15"/>
      </w:rPr>
      <w:t xml:space="preserve"> Vannoy• </w:t>
    </w:r>
    <w:r>
      <w:rPr>
        <w:rFonts w:ascii="Arial" w:hAnsi="Arial" w:cs="Arial"/>
        <w:color w:val="000080"/>
        <w:sz w:val="15"/>
        <w:szCs w:val="15"/>
      </w:rPr>
      <w:t xml:space="preserve">Port Alsworth• Port Heiden• </w:t>
    </w:r>
    <w:r w:rsidRPr="008344C7">
      <w:rPr>
        <w:rFonts w:ascii="Arial" w:hAnsi="Arial" w:cs="Arial"/>
        <w:color w:val="000080"/>
        <w:sz w:val="15"/>
        <w:szCs w:val="15"/>
      </w:rPr>
      <w:t xml:space="preserve">Ugashik </w:t>
    </w:r>
  </w:p>
  <w:p w14:paraId="63A83441" w14:textId="77777777" w:rsidR="00DB36C8" w:rsidRDefault="00DB36C8" w:rsidP="00FC721E">
    <w:pPr>
      <w:pStyle w:val="Style"/>
      <w:ind w:left="360"/>
      <w:rPr>
        <w:rFonts w:ascii="Arial" w:hAnsi="Arial" w:cs="Arial"/>
        <w:sz w:val="15"/>
        <w:szCs w:val="15"/>
      </w:rPr>
    </w:pPr>
  </w:p>
  <w:p w14:paraId="46E99BF9" w14:textId="77777777" w:rsidR="00DB36C8" w:rsidRDefault="00DB36C8" w:rsidP="00FC721E">
    <w:pPr>
      <w:pStyle w:val="Footer"/>
    </w:pPr>
  </w:p>
  <w:p w14:paraId="0B116AB0" w14:textId="77777777" w:rsidR="00DB36C8" w:rsidRDefault="00DB3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81ED3" w14:textId="77777777" w:rsidR="0057161D" w:rsidRDefault="0057161D">
      <w:r>
        <w:separator/>
      </w:r>
    </w:p>
  </w:footnote>
  <w:footnote w:type="continuationSeparator" w:id="0">
    <w:p w14:paraId="25E70F4E" w14:textId="77777777" w:rsidR="0057161D" w:rsidRDefault="0057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4EE7" w14:textId="77777777" w:rsidR="00DB36C8" w:rsidRDefault="00DB36C8" w:rsidP="00327E03">
    <w:pPr>
      <w:pStyle w:val="Header"/>
      <w:ind w:left="-450" w:firstLine="4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D360" w14:textId="6CFCA8E0" w:rsidR="00DB36C8" w:rsidRPr="00D87396" w:rsidRDefault="00476E62" w:rsidP="00FC721E">
    <w:pPr>
      <w:rPr>
        <w:i/>
        <w:color w:val="0000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CAE28C" wp14:editId="503DC6B3">
          <wp:simplePos x="0" y="0"/>
          <wp:positionH relativeFrom="margin">
            <wp:posOffset>4603750</wp:posOffset>
          </wp:positionH>
          <wp:positionV relativeFrom="margin">
            <wp:posOffset>-1883410</wp:posOffset>
          </wp:positionV>
          <wp:extent cx="2145665" cy="163322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163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61DCCB" wp14:editId="7ABE867D">
              <wp:simplePos x="0" y="0"/>
              <wp:positionH relativeFrom="column">
                <wp:posOffset>1803400</wp:posOffset>
              </wp:positionH>
              <wp:positionV relativeFrom="paragraph">
                <wp:posOffset>107950</wp:posOffset>
              </wp:positionV>
              <wp:extent cx="2971800" cy="1485900"/>
              <wp:effectExtent l="3175" t="317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0199D" w14:textId="77777777" w:rsidR="00DB36C8" w:rsidRPr="00D87396" w:rsidRDefault="00DB36C8" w:rsidP="00FC721E">
                          <w:pPr>
                            <w:jc w:val="center"/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</w:pPr>
                          <w:r w:rsidRPr="00D87396"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  <w:t>Lake and Peninsula Borough</w:t>
                          </w:r>
                        </w:p>
                        <w:p w14:paraId="46C3428C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P.O. Box 495</w:t>
                          </w:r>
                        </w:p>
                        <w:p w14:paraId="4BDCDCA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 xml:space="preserve">King Salmon, </w:t>
                          </w:r>
                          <w:proofErr w:type="gramStart"/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Alaska  99613</w:t>
                          </w:r>
                          <w:proofErr w:type="gramEnd"/>
                        </w:p>
                        <w:p w14:paraId="730922A4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</w:p>
                        <w:p w14:paraId="4082EE15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Telephone</w:t>
                          </w:r>
                          <w:proofErr w:type="gramStart"/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:  (</w:t>
                          </w:r>
                          <w:proofErr w:type="gramEnd"/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907) 246-3421</w:t>
                          </w:r>
                        </w:p>
                        <w:p w14:paraId="79F462E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Fax</w:t>
                          </w:r>
                          <w:proofErr w:type="gramStart"/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:  (</w:t>
                          </w:r>
                          <w:proofErr w:type="gramEnd"/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907) 246-6602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1DCC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42pt;margin-top:8.5pt;width:234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" stroked="f">
              <v:textbox>
                <w:txbxContent>
                  <w:p w14:paraId="0960199D" w14:textId="77777777" w:rsidR="00DB36C8" w:rsidRPr="00D87396" w:rsidRDefault="00DB36C8" w:rsidP="00FC721E">
                    <w:pPr>
                      <w:jc w:val="center"/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</w:pPr>
                    <w:r w:rsidRPr="00D87396"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  <w:t>Lake and Peninsula Borough</w:t>
                    </w:r>
                  </w:p>
                  <w:p w14:paraId="46C3428C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P.O. Box 495</w:t>
                    </w:r>
                  </w:p>
                  <w:p w14:paraId="4BDCDCA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 xml:space="preserve">King Salmon, </w:t>
                    </w:r>
                    <w:proofErr w:type="gramStart"/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Alaska  99613</w:t>
                    </w:r>
                    <w:proofErr w:type="gramEnd"/>
                  </w:p>
                  <w:p w14:paraId="730922A4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</w:p>
                  <w:p w14:paraId="4082EE15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Telephone</w:t>
                    </w:r>
                    <w:proofErr w:type="gramStart"/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:  (</w:t>
                    </w:r>
                    <w:proofErr w:type="gramEnd"/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907) 246-3421</w:t>
                    </w:r>
                  </w:p>
                  <w:p w14:paraId="79F462E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Fax</w:t>
                    </w:r>
                    <w:proofErr w:type="gramStart"/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:  (</w:t>
                    </w:r>
                    <w:proofErr w:type="gramEnd"/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907) 246-6602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08A4C7" wp14:editId="78559E19">
          <wp:extent cx="1800225" cy="1819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A9EEE0" w14:textId="77777777" w:rsidR="00DB36C8" w:rsidRDefault="00DB3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F4411A"/>
    <w:multiLevelType w:val="hybridMultilevel"/>
    <w:tmpl w:val="E25A19A6"/>
    <w:lvl w:ilvl="0" w:tplc="45D677BA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/>
      </w:rPr>
    </w:lvl>
    <w:lvl w:ilvl="1" w:tplc="A5E493B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b w:val="0"/>
        <w:sz w:val="20"/>
        <w:szCs w:val="20"/>
      </w:rPr>
    </w:lvl>
    <w:lvl w:ilvl="2" w:tplc="EC6C946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3DE03F3"/>
    <w:multiLevelType w:val="hybridMultilevel"/>
    <w:tmpl w:val="4C1A0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21208"/>
    <w:multiLevelType w:val="hybridMultilevel"/>
    <w:tmpl w:val="CB32B1CA"/>
    <w:lvl w:ilvl="0" w:tplc="1DD24E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509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8C7556"/>
    <w:multiLevelType w:val="hybridMultilevel"/>
    <w:tmpl w:val="FE743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E00CD"/>
    <w:multiLevelType w:val="hybridMultilevel"/>
    <w:tmpl w:val="C9F2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D340F"/>
    <w:multiLevelType w:val="hybridMultilevel"/>
    <w:tmpl w:val="C4AC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E0D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2C56F8"/>
    <w:multiLevelType w:val="hybridMultilevel"/>
    <w:tmpl w:val="8148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57431"/>
    <w:multiLevelType w:val="hybridMultilevel"/>
    <w:tmpl w:val="8430B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471733"/>
    <w:multiLevelType w:val="hybridMultilevel"/>
    <w:tmpl w:val="6D42E5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16757C8"/>
    <w:multiLevelType w:val="hybridMultilevel"/>
    <w:tmpl w:val="3934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227FD9"/>
    <w:multiLevelType w:val="hybridMultilevel"/>
    <w:tmpl w:val="F150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93673E"/>
    <w:multiLevelType w:val="hybridMultilevel"/>
    <w:tmpl w:val="E278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2133D"/>
    <w:multiLevelType w:val="hybridMultilevel"/>
    <w:tmpl w:val="8AFE9E46"/>
    <w:lvl w:ilvl="0" w:tplc="5AE2182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525B0"/>
    <w:multiLevelType w:val="hybridMultilevel"/>
    <w:tmpl w:val="05F2506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748372B"/>
    <w:multiLevelType w:val="hybridMultilevel"/>
    <w:tmpl w:val="5788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E5DFA"/>
    <w:multiLevelType w:val="hybridMultilevel"/>
    <w:tmpl w:val="35CA1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C05FB"/>
    <w:multiLevelType w:val="hybridMultilevel"/>
    <w:tmpl w:val="280C9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B900E0"/>
    <w:multiLevelType w:val="hybridMultilevel"/>
    <w:tmpl w:val="A504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11E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50D7CB5"/>
    <w:multiLevelType w:val="hybridMultilevel"/>
    <w:tmpl w:val="366E8088"/>
    <w:lvl w:ilvl="0" w:tplc="56DA7E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215B62"/>
    <w:multiLevelType w:val="hybridMultilevel"/>
    <w:tmpl w:val="F238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D43F7"/>
    <w:multiLevelType w:val="hybridMultilevel"/>
    <w:tmpl w:val="36BE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023A9"/>
    <w:multiLevelType w:val="hybridMultilevel"/>
    <w:tmpl w:val="AB8E0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1451EC"/>
    <w:multiLevelType w:val="hybridMultilevel"/>
    <w:tmpl w:val="DA20B382"/>
    <w:lvl w:ilvl="0" w:tplc="37D8B5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7" w15:restartNumberingAfterBreak="0">
    <w:nsid w:val="40C90FE6"/>
    <w:multiLevelType w:val="hybridMultilevel"/>
    <w:tmpl w:val="27F2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C21CE"/>
    <w:multiLevelType w:val="hybridMultilevel"/>
    <w:tmpl w:val="4E2A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344BA"/>
    <w:multiLevelType w:val="hybridMultilevel"/>
    <w:tmpl w:val="90C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979FC"/>
    <w:multiLevelType w:val="hybridMultilevel"/>
    <w:tmpl w:val="39C46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2645D2"/>
    <w:multiLevelType w:val="hybridMultilevel"/>
    <w:tmpl w:val="ACB0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13AA4"/>
    <w:multiLevelType w:val="hybridMultilevel"/>
    <w:tmpl w:val="D150A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3561D6"/>
    <w:multiLevelType w:val="hybridMultilevel"/>
    <w:tmpl w:val="1FFA2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71EF3"/>
    <w:multiLevelType w:val="hybridMultilevel"/>
    <w:tmpl w:val="8E140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B6ECA"/>
    <w:multiLevelType w:val="hybridMultilevel"/>
    <w:tmpl w:val="18082A9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 w15:restartNumberingAfterBreak="0">
    <w:nsid w:val="6A575615"/>
    <w:multiLevelType w:val="hybridMultilevel"/>
    <w:tmpl w:val="31B8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25B2A"/>
    <w:multiLevelType w:val="hybridMultilevel"/>
    <w:tmpl w:val="4A80712C"/>
    <w:lvl w:ilvl="0" w:tplc="201AEC08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F4707C"/>
    <w:multiLevelType w:val="hybridMultilevel"/>
    <w:tmpl w:val="D4C89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8"/>
  </w:num>
  <w:num w:numId="3">
    <w:abstractNumId w:val="33"/>
  </w:num>
  <w:num w:numId="4">
    <w:abstractNumId w:val="18"/>
  </w:num>
  <w:num w:numId="5">
    <w:abstractNumId w:val="20"/>
  </w:num>
  <w:num w:numId="6">
    <w:abstractNumId w:val="6"/>
  </w:num>
  <w:num w:numId="7">
    <w:abstractNumId w:val="28"/>
  </w:num>
  <w:num w:numId="8">
    <w:abstractNumId w:val="29"/>
  </w:num>
  <w:num w:numId="9">
    <w:abstractNumId w:val="32"/>
  </w:num>
  <w:num w:numId="10">
    <w:abstractNumId w:val="23"/>
  </w:num>
  <w:num w:numId="11">
    <w:abstractNumId w:val="25"/>
  </w:num>
  <w:num w:numId="12">
    <w:abstractNumId w:val="1"/>
  </w:num>
  <w:num w:numId="13">
    <w:abstractNumId w:val="26"/>
  </w:num>
  <w:num w:numId="14">
    <w:abstractNumId w:val="16"/>
  </w:num>
  <w:num w:numId="15">
    <w:abstractNumId w:val="15"/>
  </w:num>
  <w:num w:numId="16">
    <w:abstractNumId w:val="37"/>
  </w:num>
  <w:num w:numId="17">
    <w:abstractNumId w:val="9"/>
  </w:num>
  <w:num w:numId="18">
    <w:abstractNumId w:val="13"/>
  </w:num>
  <w:num w:numId="19">
    <w:abstractNumId w:val="2"/>
  </w:num>
  <w:num w:numId="20">
    <w:abstractNumId w:val="22"/>
  </w:num>
  <w:num w:numId="21">
    <w:abstractNumId w:val="7"/>
  </w:num>
  <w:num w:numId="22">
    <w:abstractNumId w:val="24"/>
  </w:num>
  <w:num w:numId="23">
    <w:abstractNumId w:val="21"/>
  </w:num>
  <w:num w:numId="24">
    <w:abstractNumId w:val="4"/>
  </w:num>
  <w:num w:numId="25">
    <w:abstractNumId w:val="8"/>
  </w:num>
  <w:num w:numId="26">
    <w:abstractNumId w:val="0"/>
  </w:num>
  <w:num w:numId="27">
    <w:abstractNumId w:val="19"/>
  </w:num>
  <w:num w:numId="28">
    <w:abstractNumId w:val="10"/>
  </w:num>
  <w:num w:numId="29">
    <w:abstractNumId w:val="3"/>
  </w:num>
  <w:num w:numId="30">
    <w:abstractNumId w:val="5"/>
  </w:num>
  <w:num w:numId="31">
    <w:abstractNumId w:val="35"/>
  </w:num>
  <w:num w:numId="32">
    <w:abstractNumId w:val="12"/>
  </w:num>
  <w:num w:numId="33">
    <w:abstractNumId w:val="11"/>
  </w:num>
  <w:num w:numId="34">
    <w:abstractNumId w:val="30"/>
  </w:num>
  <w:num w:numId="35">
    <w:abstractNumId w:val="27"/>
  </w:num>
  <w:num w:numId="36">
    <w:abstractNumId w:val="17"/>
  </w:num>
  <w:num w:numId="37">
    <w:abstractNumId w:val="31"/>
  </w:num>
  <w:num w:numId="38">
    <w:abstractNumId w:val="36"/>
  </w:num>
  <w:num w:numId="39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te Conley">
    <w15:presenceInfo w15:providerId="AD" w15:userId="S::kateconley@lakeandpen.com::f872bf05-38fa-4623-80d5-8d22f82c27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96"/>
    <w:rsid w:val="000000D9"/>
    <w:rsid w:val="0000224F"/>
    <w:rsid w:val="0003224B"/>
    <w:rsid w:val="000329EF"/>
    <w:rsid w:val="00035733"/>
    <w:rsid w:val="00050ECC"/>
    <w:rsid w:val="00050FBC"/>
    <w:rsid w:val="00051A30"/>
    <w:rsid w:val="00055119"/>
    <w:rsid w:val="00056A06"/>
    <w:rsid w:val="00060A30"/>
    <w:rsid w:val="000610E3"/>
    <w:rsid w:val="00067723"/>
    <w:rsid w:val="00070710"/>
    <w:rsid w:val="00073478"/>
    <w:rsid w:val="0008524F"/>
    <w:rsid w:val="00090181"/>
    <w:rsid w:val="000914A5"/>
    <w:rsid w:val="00092D2E"/>
    <w:rsid w:val="000959C4"/>
    <w:rsid w:val="0009639D"/>
    <w:rsid w:val="000A03E7"/>
    <w:rsid w:val="000A3494"/>
    <w:rsid w:val="000A430C"/>
    <w:rsid w:val="000B0250"/>
    <w:rsid w:val="000B191A"/>
    <w:rsid w:val="000B391F"/>
    <w:rsid w:val="000C0332"/>
    <w:rsid w:val="000D40DC"/>
    <w:rsid w:val="000D6C84"/>
    <w:rsid w:val="000D6E3E"/>
    <w:rsid w:val="000E0B01"/>
    <w:rsid w:val="000E1401"/>
    <w:rsid w:val="000E3E40"/>
    <w:rsid w:val="000F422D"/>
    <w:rsid w:val="000F434C"/>
    <w:rsid w:val="0011056E"/>
    <w:rsid w:val="001132DB"/>
    <w:rsid w:val="00116D5B"/>
    <w:rsid w:val="00125A14"/>
    <w:rsid w:val="00142574"/>
    <w:rsid w:val="00143774"/>
    <w:rsid w:val="001510AB"/>
    <w:rsid w:val="00151341"/>
    <w:rsid w:val="00155336"/>
    <w:rsid w:val="001564AC"/>
    <w:rsid w:val="00161066"/>
    <w:rsid w:val="00162CFA"/>
    <w:rsid w:val="00165D7A"/>
    <w:rsid w:val="001730D5"/>
    <w:rsid w:val="00182BD5"/>
    <w:rsid w:val="0018664F"/>
    <w:rsid w:val="00187E03"/>
    <w:rsid w:val="00192E30"/>
    <w:rsid w:val="001A072B"/>
    <w:rsid w:val="001A3B63"/>
    <w:rsid w:val="001A6B4F"/>
    <w:rsid w:val="001A79C2"/>
    <w:rsid w:val="001B0876"/>
    <w:rsid w:val="001B0DB9"/>
    <w:rsid w:val="001B1FCF"/>
    <w:rsid w:val="001B203C"/>
    <w:rsid w:val="001B57B2"/>
    <w:rsid w:val="001C0D01"/>
    <w:rsid w:val="001C2508"/>
    <w:rsid w:val="001C2D24"/>
    <w:rsid w:val="001C7BD1"/>
    <w:rsid w:val="001D3BB0"/>
    <w:rsid w:val="001D46EF"/>
    <w:rsid w:val="001D6516"/>
    <w:rsid w:val="001E5930"/>
    <w:rsid w:val="001E69F3"/>
    <w:rsid w:val="001F0E58"/>
    <w:rsid w:val="00200B4E"/>
    <w:rsid w:val="002028CE"/>
    <w:rsid w:val="00205FEC"/>
    <w:rsid w:val="00211AD3"/>
    <w:rsid w:val="00216638"/>
    <w:rsid w:val="00217E18"/>
    <w:rsid w:val="00220CCC"/>
    <w:rsid w:val="00224F94"/>
    <w:rsid w:val="00225BDA"/>
    <w:rsid w:val="002342AB"/>
    <w:rsid w:val="00243A99"/>
    <w:rsid w:val="00245249"/>
    <w:rsid w:val="002514E1"/>
    <w:rsid w:val="002519F6"/>
    <w:rsid w:val="002526B2"/>
    <w:rsid w:val="00262A8F"/>
    <w:rsid w:val="0028082B"/>
    <w:rsid w:val="0028185F"/>
    <w:rsid w:val="0028392C"/>
    <w:rsid w:val="00283E59"/>
    <w:rsid w:val="00286FF2"/>
    <w:rsid w:val="002A3D49"/>
    <w:rsid w:val="002A567E"/>
    <w:rsid w:val="002A6820"/>
    <w:rsid w:val="002B3489"/>
    <w:rsid w:val="002B34E6"/>
    <w:rsid w:val="002B6C3E"/>
    <w:rsid w:val="002C0477"/>
    <w:rsid w:val="002C2CB7"/>
    <w:rsid w:val="002C7498"/>
    <w:rsid w:val="002D05DB"/>
    <w:rsid w:val="002D493A"/>
    <w:rsid w:val="002E10DE"/>
    <w:rsid w:val="002E4753"/>
    <w:rsid w:val="002E637D"/>
    <w:rsid w:val="002F617C"/>
    <w:rsid w:val="002F6B3E"/>
    <w:rsid w:val="002F7913"/>
    <w:rsid w:val="00300724"/>
    <w:rsid w:val="00302C39"/>
    <w:rsid w:val="00304833"/>
    <w:rsid w:val="0031086F"/>
    <w:rsid w:val="00311222"/>
    <w:rsid w:val="00312198"/>
    <w:rsid w:val="003178E9"/>
    <w:rsid w:val="0032217A"/>
    <w:rsid w:val="0032487E"/>
    <w:rsid w:val="00327E03"/>
    <w:rsid w:val="0034232B"/>
    <w:rsid w:val="00343207"/>
    <w:rsid w:val="00343D08"/>
    <w:rsid w:val="00344A7C"/>
    <w:rsid w:val="0034559E"/>
    <w:rsid w:val="00355C44"/>
    <w:rsid w:val="003604CB"/>
    <w:rsid w:val="003613D0"/>
    <w:rsid w:val="0036363E"/>
    <w:rsid w:val="003642C2"/>
    <w:rsid w:val="00366B0C"/>
    <w:rsid w:val="00371BD9"/>
    <w:rsid w:val="00373FB9"/>
    <w:rsid w:val="00374A59"/>
    <w:rsid w:val="0037515D"/>
    <w:rsid w:val="00375AF6"/>
    <w:rsid w:val="00382A8B"/>
    <w:rsid w:val="00384C98"/>
    <w:rsid w:val="003968DC"/>
    <w:rsid w:val="003A559A"/>
    <w:rsid w:val="003A6962"/>
    <w:rsid w:val="003A7741"/>
    <w:rsid w:val="003B0DD6"/>
    <w:rsid w:val="003B431B"/>
    <w:rsid w:val="003C6330"/>
    <w:rsid w:val="003C7B39"/>
    <w:rsid w:val="003D253B"/>
    <w:rsid w:val="003F3E7B"/>
    <w:rsid w:val="003F5FE9"/>
    <w:rsid w:val="0040198A"/>
    <w:rsid w:val="00406193"/>
    <w:rsid w:val="004062FA"/>
    <w:rsid w:val="004133B6"/>
    <w:rsid w:val="00425380"/>
    <w:rsid w:val="00432F16"/>
    <w:rsid w:val="00443052"/>
    <w:rsid w:val="00445D14"/>
    <w:rsid w:val="00447686"/>
    <w:rsid w:val="0045186B"/>
    <w:rsid w:val="00455690"/>
    <w:rsid w:val="00463067"/>
    <w:rsid w:val="00465FB6"/>
    <w:rsid w:val="00466F3D"/>
    <w:rsid w:val="00476E62"/>
    <w:rsid w:val="004840B6"/>
    <w:rsid w:val="00484697"/>
    <w:rsid w:val="004855D0"/>
    <w:rsid w:val="004904B6"/>
    <w:rsid w:val="00496582"/>
    <w:rsid w:val="004A716A"/>
    <w:rsid w:val="004B030A"/>
    <w:rsid w:val="004B1CFA"/>
    <w:rsid w:val="004B3145"/>
    <w:rsid w:val="004B4724"/>
    <w:rsid w:val="004B4801"/>
    <w:rsid w:val="004D10BD"/>
    <w:rsid w:val="004F1AD0"/>
    <w:rsid w:val="004F2213"/>
    <w:rsid w:val="004F26FA"/>
    <w:rsid w:val="0050626E"/>
    <w:rsid w:val="00507BD4"/>
    <w:rsid w:val="00512A52"/>
    <w:rsid w:val="00536E73"/>
    <w:rsid w:val="005464C2"/>
    <w:rsid w:val="00552C08"/>
    <w:rsid w:val="005533A8"/>
    <w:rsid w:val="0057161D"/>
    <w:rsid w:val="0057417C"/>
    <w:rsid w:val="00577DDF"/>
    <w:rsid w:val="005836A6"/>
    <w:rsid w:val="00584972"/>
    <w:rsid w:val="005A4F8F"/>
    <w:rsid w:val="005B18F0"/>
    <w:rsid w:val="005B47E6"/>
    <w:rsid w:val="005C234D"/>
    <w:rsid w:val="005C5082"/>
    <w:rsid w:val="005D24D4"/>
    <w:rsid w:val="005D6572"/>
    <w:rsid w:val="005D6D85"/>
    <w:rsid w:val="005E1DFF"/>
    <w:rsid w:val="005E7518"/>
    <w:rsid w:val="005E79B6"/>
    <w:rsid w:val="005F6ED4"/>
    <w:rsid w:val="005F7E0D"/>
    <w:rsid w:val="00605034"/>
    <w:rsid w:val="0060505D"/>
    <w:rsid w:val="00610BE9"/>
    <w:rsid w:val="006110B1"/>
    <w:rsid w:val="006251AC"/>
    <w:rsid w:val="00626CB6"/>
    <w:rsid w:val="0062720C"/>
    <w:rsid w:val="006329A0"/>
    <w:rsid w:val="00636C27"/>
    <w:rsid w:val="00637DAB"/>
    <w:rsid w:val="006409FC"/>
    <w:rsid w:val="0064288D"/>
    <w:rsid w:val="00643C24"/>
    <w:rsid w:val="0064405B"/>
    <w:rsid w:val="006563C1"/>
    <w:rsid w:val="00657B57"/>
    <w:rsid w:val="00662B3C"/>
    <w:rsid w:val="0066559E"/>
    <w:rsid w:val="00672AF7"/>
    <w:rsid w:val="006736C2"/>
    <w:rsid w:val="00674D38"/>
    <w:rsid w:val="006835C4"/>
    <w:rsid w:val="00691170"/>
    <w:rsid w:val="006948A1"/>
    <w:rsid w:val="006B08E7"/>
    <w:rsid w:val="006B1792"/>
    <w:rsid w:val="006B4C25"/>
    <w:rsid w:val="006B676D"/>
    <w:rsid w:val="006C5B88"/>
    <w:rsid w:val="006D113E"/>
    <w:rsid w:val="006D30A0"/>
    <w:rsid w:val="006D7473"/>
    <w:rsid w:val="006E089F"/>
    <w:rsid w:val="006E0D0A"/>
    <w:rsid w:val="006E22F9"/>
    <w:rsid w:val="006F32E5"/>
    <w:rsid w:val="006F5258"/>
    <w:rsid w:val="007023E7"/>
    <w:rsid w:val="00713893"/>
    <w:rsid w:val="00715675"/>
    <w:rsid w:val="007244B0"/>
    <w:rsid w:val="00724F44"/>
    <w:rsid w:val="007259C0"/>
    <w:rsid w:val="00726FA4"/>
    <w:rsid w:val="00734D81"/>
    <w:rsid w:val="00746239"/>
    <w:rsid w:val="00750CC4"/>
    <w:rsid w:val="00752914"/>
    <w:rsid w:val="0075382A"/>
    <w:rsid w:val="007645C2"/>
    <w:rsid w:val="0077331B"/>
    <w:rsid w:val="00774D3A"/>
    <w:rsid w:val="0078152D"/>
    <w:rsid w:val="00793355"/>
    <w:rsid w:val="00793A47"/>
    <w:rsid w:val="007A25E6"/>
    <w:rsid w:val="007B6F7A"/>
    <w:rsid w:val="007C25D1"/>
    <w:rsid w:val="007C2957"/>
    <w:rsid w:val="007C353C"/>
    <w:rsid w:val="007C482F"/>
    <w:rsid w:val="007C6540"/>
    <w:rsid w:val="007C68F2"/>
    <w:rsid w:val="007D1E95"/>
    <w:rsid w:val="007D492D"/>
    <w:rsid w:val="007D55E2"/>
    <w:rsid w:val="007E2566"/>
    <w:rsid w:val="007E2CFE"/>
    <w:rsid w:val="007E35C3"/>
    <w:rsid w:val="007E41DD"/>
    <w:rsid w:val="007F04AA"/>
    <w:rsid w:val="007F0E40"/>
    <w:rsid w:val="007F7D3B"/>
    <w:rsid w:val="00807201"/>
    <w:rsid w:val="00811395"/>
    <w:rsid w:val="008169E5"/>
    <w:rsid w:val="00821921"/>
    <w:rsid w:val="00822448"/>
    <w:rsid w:val="008278FE"/>
    <w:rsid w:val="00834C70"/>
    <w:rsid w:val="00835008"/>
    <w:rsid w:val="0083650E"/>
    <w:rsid w:val="00846512"/>
    <w:rsid w:val="008602C7"/>
    <w:rsid w:val="00860959"/>
    <w:rsid w:val="008666FC"/>
    <w:rsid w:val="0087218E"/>
    <w:rsid w:val="00874E96"/>
    <w:rsid w:val="008771E5"/>
    <w:rsid w:val="0088424C"/>
    <w:rsid w:val="0089478B"/>
    <w:rsid w:val="00896174"/>
    <w:rsid w:val="008A34AB"/>
    <w:rsid w:val="008A446A"/>
    <w:rsid w:val="008A5FC4"/>
    <w:rsid w:val="008B0126"/>
    <w:rsid w:val="008B1B19"/>
    <w:rsid w:val="008B3B91"/>
    <w:rsid w:val="008B61AA"/>
    <w:rsid w:val="008D07B9"/>
    <w:rsid w:val="008D216D"/>
    <w:rsid w:val="008D6527"/>
    <w:rsid w:val="008E2DE6"/>
    <w:rsid w:val="008F05DB"/>
    <w:rsid w:val="008F24DE"/>
    <w:rsid w:val="008F2E42"/>
    <w:rsid w:val="008F3D24"/>
    <w:rsid w:val="00901079"/>
    <w:rsid w:val="00901A63"/>
    <w:rsid w:val="00904B49"/>
    <w:rsid w:val="00920630"/>
    <w:rsid w:val="00923B2F"/>
    <w:rsid w:val="00927C57"/>
    <w:rsid w:val="00940AF8"/>
    <w:rsid w:val="009544EF"/>
    <w:rsid w:val="00954A74"/>
    <w:rsid w:val="00955D18"/>
    <w:rsid w:val="00961629"/>
    <w:rsid w:val="0097000B"/>
    <w:rsid w:val="0097089E"/>
    <w:rsid w:val="0097547A"/>
    <w:rsid w:val="00977C8D"/>
    <w:rsid w:val="00983E12"/>
    <w:rsid w:val="00991FA6"/>
    <w:rsid w:val="009938E0"/>
    <w:rsid w:val="00996655"/>
    <w:rsid w:val="009A0719"/>
    <w:rsid w:val="009A27DA"/>
    <w:rsid w:val="009B06EC"/>
    <w:rsid w:val="009B0C06"/>
    <w:rsid w:val="009B23C8"/>
    <w:rsid w:val="009B53FF"/>
    <w:rsid w:val="009B7AB2"/>
    <w:rsid w:val="009C0533"/>
    <w:rsid w:val="009D000E"/>
    <w:rsid w:val="009D0485"/>
    <w:rsid w:val="009E18E3"/>
    <w:rsid w:val="009E1A0C"/>
    <w:rsid w:val="009E6997"/>
    <w:rsid w:val="009F773A"/>
    <w:rsid w:val="00A14549"/>
    <w:rsid w:val="00A1771E"/>
    <w:rsid w:val="00A2438E"/>
    <w:rsid w:val="00A2638A"/>
    <w:rsid w:val="00A30C5F"/>
    <w:rsid w:val="00A33635"/>
    <w:rsid w:val="00A41ABD"/>
    <w:rsid w:val="00A515A8"/>
    <w:rsid w:val="00A51B80"/>
    <w:rsid w:val="00A55369"/>
    <w:rsid w:val="00A62902"/>
    <w:rsid w:val="00A722CE"/>
    <w:rsid w:val="00A84D38"/>
    <w:rsid w:val="00A85250"/>
    <w:rsid w:val="00A86946"/>
    <w:rsid w:val="00A94BCB"/>
    <w:rsid w:val="00AA4D31"/>
    <w:rsid w:val="00AA6E97"/>
    <w:rsid w:val="00AB518E"/>
    <w:rsid w:val="00AB7548"/>
    <w:rsid w:val="00AB7DCB"/>
    <w:rsid w:val="00AD5871"/>
    <w:rsid w:val="00AE2D06"/>
    <w:rsid w:val="00AE519F"/>
    <w:rsid w:val="00AE6EE2"/>
    <w:rsid w:val="00AF04CF"/>
    <w:rsid w:val="00AF0BAB"/>
    <w:rsid w:val="00AF52C9"/>
    <w:rsid w:val="00B0148E"/>
    <w:rsid w:val="00B0359D"/>
    <w:rsid w:val="00B04593"/>
    <w:rsid w:val="00B07290"/>
    <w:rsid w:val="00B07AEA"/>
    <w:rsid w:val="00B11A11"/>
    <w:rsid w:val="00B12621"/>
    <w:rsid w:val="00B21AFC"/>
    <w:rsid w:val="00B22657"/>
    <w:rsid w:val="00B26B95"/>
    <w:rsid w:val="00B30725"/>
    <w:rsid w:val="00B350E6"/>
    <w:rsid w:val="00B36E03"/>
    <w:rsid w:val="00B41474"/>
    <w:rsid w:val="00B42105"/>
    <w:rsid w:val="00B50713"/>
    <w:rsid w:val="00B535A7"/>
    <w:rsid w:val="00B5655F"/>
    <w:rsid w:val="00B66020"/>
    <w:rsid w:val="00B73682"/>
    <w:rsid w:val="00B83584"/>
    <w:rsid w:val="00B83EC9"/>
    <w:rsid w:val="00BA75FB"/>
    <w:rsid w:val="00BB4AF5"/>
    <w:rsid w:val="00BB6A46"/>
    <w:rsid w:val="00BC2542"/>
    <w:rsid w:val="00BC3464"/>
    <w:rsid w:val="00BE053C"/>
    <w:rsid w:val="00BE31F5"/>
    <w:rsid w:val="00BE33A6"/>
    <w:rsid w:val="00BE47D1"/>
    <w:rsid w:val="00BE76D8"/>
    <w:rsid w:val="00BF572D"/>
    <w:rsid w:val="00C01B54"/>
    <w:rsid w:val="00C155BC"/>
    <w:rsid w:val="00C21480"/>
    <w:rsid w:val="00C219B9"/>
    <w:rsid w:val="00C24072"/>
    <w:rsid w:val="00C25163"/>
    <w:rsid w:val="00C27298"/>
    <w:rsid w:val="00C27CC1"/>
    <w:rsid w:val="00C30B0B"/>
    <w:rsid w:val="00C33812"/>
    <w:rsid w:val="00C34788"/>
    <w:rsid w:val="00C4262E"/>
    <w:rsid w:val="00C47E9E"/>
    <w:rsid w:val="00C53590"/>
    <w:rsid w:val="00C57C6F"/>
    <w:rsid w:val="00C61D90"/>
    <w:rsid w:val="00C643A6"/>
    <w:rsid w:val="00C7476B"/>
    <w:rsid w:val="00C76CE9"/>
    <w:rsid w:val="00C85EAA"/>
    <w:rsid w:val="00C90723"/>
    <w:rsid w:val="00C9074E"/>
    <w:rsid w:val="00C918B0"/>
    <w:rsid w:val="00C92C8B"/>
    <w:rsid w:val="00C93C7B"/>
    <w:rsid w:val="00C97043"/>
    <w:rsid w:val="00C97ECE"/>
    <w:rsid w:val="00CA2B40"/>
    <w:rsid w:val="00CA410B"/>
    <w:rsid w:val="00CA654F"/>
    <w:rsid w:val="00CA79C4"/>
    <w:rsid w:val="00CB03F7"/>
    <w:rsid w:val="00CB489F"/>
    <w:rsid w:val="00CB6622"/>
    <w:rsid w:val="00CB679F"/>
    <w:rsid w:val="00CC25C5"/>
    <w:rsid w:val="00CC74B6"/>
    <w:rsid w:val="00CD61C6"/>
    <w:rsid w:val="00CD6C04"/>
    <w:rsid w:val="00CF317C"/>
    <w:rsid w:val="00CF5548"/>
    <w:rsid w:val="00D0677E"/>
    <w:rsid w:val="00D07489"/>
    <w:rsid w:val="00D219EE"/>
    <w:rsid w:val="00D371A6"/>
    <w:rsid w:val="00D37DD1"/>
    <w:rsid w:val="00D40B07"/>
    <w:rsid w:val="00D51BDF"/>
    <w:rsid w:val="00D627CE"/>
    <w:rsid w:val="00D65ABE"/>
    <w:rsid w:val="00D75E23"/>
    <w:rsid w:val="00D75E52"/>
    <w:rsid w:val="00D772F9"/>
    <w:rsid w:val="00D87396"/>
    <w:rsid w:val="00D97B22"/>
    <w:rsid w:val="00D97D5E"/>
    <w:rsid w:val="00DA0A7E"/>
    <w:rsid w:val="00DA0D18"/>
    <w:rsid w:val="00DA0E9E"/>
    <w:rsid w:val="00DA2B99"/>
    <w:rsid w:val="00DA52F8"/>
    <w:rsid w:val="00DA5A58"/>
    <w:rsid w:val="00DA671B"/>
    <w:rsid w:val="00DA79CD"/>
    <w:rsid w:val="00DA7B6B"/>
    <w:rsid w:val="00DB2DA6"/>
    <w:rsid w:val="00DB36C8"/>
    <w:rsid w:val="00DD239C"/>
    <w:rsid w:val="00DE4DF8"/>
    <w:rsid w:val="00DF5DBB"/>
    <w:rsid w:val="00E0123B"/>
    <w:rsid w:val="00E01E79"/>
    <w:rsid w:val="00E01F12"/>
    <w:rsid w:val="00E10024"/>
    <w:rsid w:val="00E13226"/>
    <w:rsid w:val="00E17618"/>
    <w:rsid w:val="00E2096B"/>
    <w:rsid w:val="00E21658"/>
    <w:rsid w:val="00E233E1"/>
    <w:rsid w:val="00E2603E"/>
    <w:rsid w:val="00E315A9"/>
    <w:rsid w:val="00E50220"/>
    <w:rsid w:val="00E50D5D"/>
    <w:rsid w:val="00E553F0"/>
    <w:rsid w:val="00E56195"/>
    <w:rsid w:val="00E60AE0"/>
    <w:rsid w:val="00E67194"/>
    <w:rsid w:val="00E727AF"/>
    <w:rsid w:val="00E74DF0"/>
    <w:rsid w:val="00E77DE3"/>
    <w:rsid w:val="00E80648"/>
    <w:rsid w:val="00E97783"/>
    <w:rsid w:val="00EA0237"/>
    <w:rsid w:val="00EA10A8"/>
    <w:rsid w:val="00EA3D0A"/>
    <w:rsid w:val="00EA6C3C"/>
    <w:rsid w:val="00EC0A55"/>
    <w:rsid w:val="00EC321D"/>
    <w:rsid w:val="00EC74F3"/>
    <w:rsid w:val="00ED387D"/>
    <w:rsid w:val="00ED5F01"/>
    <w:rsid w:val="00ED6DBA"/>
    <w:rsid w:val="00EE271E"/>
    <w:rsid w:val="00EE552C"/>
    <w:rsid w:val="00EF25A0"/>
    <w:rsid w:val="00EF5617"/>
    <w:rsid w:val="00EF6A26"/>
    <w:rsid w:val="00EF725E"/>
    <w:rsid w:val="00F05882"/>
    <w:rsid w:val="00F10408"/>
    <w:rsid w:val="00F12C0A"/>
    <w:rsid w:val="00F15971"/>
    <w:rsid w:val="00F16089"/>
    <w:rsid w:val="00F21B0E"/>
    <w:rsid w:val="00F25004"/>
    <w:rsid w:val="00F36ADA"/>
    <w:rsid w:val="00F44D56"/>
    <w:rsid w:val="00F45D8D"/>
    <w:rsid w:val="00F5361E"/>
    <w:rsid w:val="00F55DE0"/>
    <w:rsid w:val="00F56E78"/>
    <w:rsid w:val="00F60002"/>
    <w:rsid w:val="00F620B3"/>
    <w:rsid w:val="00F62180"/>
    <w:rsid w:val="00F64C31"/>
    <w:rsid w:val="00F716CB"/>
    <w:rsid w:val="00F75613"/>
    <w:rsid w:val="00F819A4"/>
    <w:rsid w:val="00F81F48"/>
    <w:rsid w:val="00F82FFB"/>
    <w:rsid w:val="00F90E13"/>
    <w:rsid w:val="00F929E6"/>
    <w:rsid w:val="00FA4A4A"/>
    <w:rsid w:val="00FA524D"/>
    <w:rsid w:val="00FA7C99"/>
    <w:rsid w:val="00FB362B"/>
    <w:rsid w:val="00FB3BD9"/>
    <w:rsid w:val="00FC1AA6"/>
    <w:rsid w:val="00FC4704"/>
    <w:rsid w:val="00FC6643"/>
    <w:rsid w:val="00FC721E"/>
    <w:rsid w:val="00FC7549"/>
    <w:rsid w:val="00FD2268"/>
    <w:rsid w:val="00FE0AE1"/>
    <w:rsid w:val="00FE2EA8"/>
    <w:rsid w:val="00FE38C9"/>
    <w:rsid w:val="00FE530B"/>
    <w:rsid w:val="00FF0781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7ADF0"/>
  <w15:chartTrackingRefBased/>
  <w15:docId w15:val="{A30DEA57-DB03-4A1A-AC5E-60D1B89A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F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6527"/>
    <w:pPr>
      <w:keepNext/>
      <w:jc w:val="center"/>
      <w:outlineLvl w:val="0"/>
    </w:pPr>
    <w:rPr>
      <w:rFonts w:ascii="Bookman Old Style" w:hAnsi="Bookman Old Style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07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07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5A4F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73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7396"/>
    <w:pPr>
      <w:tabs>
        <w:tab w:val="center" w:pos="4320"/>
        <w:tab w:val="right" w:pos="8640"/>
      </w:tabs>
    </w:pPr>
  </w:style>
  <w:style w:type="paragraph" w:customStyle="1" w:styleId="Style">
    <w:name w:val="Style"/>
    <w:rsid w:val="00D8739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uiPriority w:val="99"/>
    <w:unhideWhenUsed/>
    <w:rsid w:val="00D75E23"/>
    <w:rPr>
      <w:color w:val="0000FF"/>
      <w:u w:val="single"/>
    </w:rPr>
  </w:style>
  <w:style w:type="paragraph" w:styleId="NoSpacing">
    <w:name w:val="No Spacing"/>
    <w:qFormat/>
    <w:rsid w:val="00E74DF0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rsid w:val="007D55E2"/>
    <w:rPr>
      <w:b/>
      <w:bCs/>
    </w:rPr>
  </w:style>
  <w:style w:type="character" w:customStyle="1" w:styleId="BodyTextChar">
    <w:name w:val="Body Text Char"/>
    <w:link w:val="BodyText"/>
    <w:rsid w:val="007D55E2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D55E2"/>
    <w:pPr>
      <w:ind w:left="720"/>
      <w:contextualSpacing/>
    </w:pPr>
    <w:rPr>
      <w:rFonts w:ascii="Bookman Old Style" w:hAnsi="Bookman Old Style"/>
      <w:b/>
      <w:sz w:val="20"/>
      <w:szCs w:val="20"/>
    </w:rPr>
  </w:style>
  <w:style w:type="paragraph" w:customStyle="1" w:styleId="msolistparagraph0">
    <w:name w:val="msolistparagraph"/>
    <w:basedOn w:val="Normal"/>
    <w:rsid w:val="008F2E42"/>
    <w:pPr>
      <w:ind w:left="720"/>
    </w:pPr>
  </w:style>
  <w:style w:type="character" w:customStyle="1" w:styleId="Heading1Char">
    <w:name w:val="Heading 1 Char"/>
    <w:link w:val="Heading1"/>
    <w:rsid w:val="008D6527"/>
    <w:rPr>
      <w:rFonts w:ascii="Bookman Old Style" w:hAnsi="Bookman Old Style"/>
      <w:b/>
      <w:bCs/>
      <w:sz w:val="28"/>
    </w:rPr>
  </w:style>
  <w:style w:type="paragraph" w:styleId="BalloonText">
    <w:name w:val="Balloon Text"/>
    <w:basedOn w:val="Normal"/>
    <w:link w:val="BalloonTextChar"/>
    <w:rsid w:val="00F71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6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21AFC"/>
  </w:style>
  <w:style w:type="character" w:styleId="Strong">
    <w:name w:val="Strong"/>
    <w:uiPriority w:val="99"/>
    <w:qFormat/>
    <w:rsid w:val="00A722CE"/>
    <w:rPr>
      <w:rFonts w:cs="Times New Roman"/>
      <w:b/>
      <w:bCs/>
    </w:rPr>
  </w:style>
  <w:style w:type="character" w:customStyle="1" w:styleId="Heading2Char">
    <w:name w:val="Heading 2 Char"/>
    <w:link w:val="Heading2"/>
    <w:semiHidden/>
    <w:rsid w:val="000707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70710"/>
    <w:rPr>
      <w:rFonts w:ascii="Cambria" w:eastAsia="Times New Roman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070710"/>
    <w:pPr>
      <w:spacing w:after="120" w:line="480" w:lineRule="auto"/>
    </w:pPr>
  </w:style>
  <w:style w:type="character" w:customStyle="1" w:styleId="BodyText2Char">
    <w:name w:val="Body Text 2 Char"/>
    <w:link w:val="BodyText2"/>
    <w:rsid w:val="00070710"/>
    <w:rPr>
      <w:sz w:val="24"/>
      <w:szCs w:val="24"/>
    </w:rPr>
  </w:style>
  <w:style w:type="character" w:customStyle="1" w:styleId="Heading5Char">
    <w:name w:val="Heading 5 Char"/>
    <w:link w:val="Heading5"/>
    <w:rsid w:val="005A4F8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rsid w:val="005A4F8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A4F8F"/>
    <w:rPr>
      <w:sz w:val="24"/>
      <w:szCs w:val="24"/>
    </w:rPr>
  </w:style>
  <w:style w:type="paragraph" w:customStyle="1" w:styleId="xmsonormal">
    <w:name w:val="x_msonormal"/>
    <w:basedOn w:val="Normal"/>
    <w:rsid w:val="00CA2B40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36C27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2D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92D2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1A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B68C-8FDD-494E-967E-392AA8A0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May 5, 2008</vt:lpstr>
    </vt:vector>
  </TitlesOfParts>
  <Company>Lake &amp; Peninsula Borough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May 5, 2008</dc:title>
  <dc:subject/>
  <dc:creator>Rosie</dc:creator>
  <cp:keywords/>
  <cp:lastModifiedBy>Kate Conley</cp:lastModifiedBy>
  <cp:revision>2</cp:revision>
  <cp:lastPrinted>2020-06-16T00:05:00Z</cp:lastPrinted>
  <dcterms:created xsi:type="dcterms:W3CDTF">2020-06-23T01:34:00Z</dcterms:created>
  <dcterms:modified xsi:type="dcterms:W3CDTF">2020-06-23T01:34:00Z</dcterms:modified>
</cp:coreProperties>
</file>